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A3BB0" w14:textId="07780561" w:rsidR="00B604EE" w:rsidRPr="00C95F6F" w:rsidRDefault="009338C8" w:rsidP="00BC0AAD">
      <w:pPr>
        <w:jc w:val="both"/>
        <w:rPr>
          <w:rFonts w:ascii="Times New Roman" w:eastAsiaTheme="minorEastAsia" w:hAnsi="Times New Roman" w:cs="Times New Roman"/>
          <w:lang w:val="en-GB"/>
        </w:rPr>
      </w:pPr>
      <w:r>
        <w:rPr>
          <w:rFonts w:ascii="Times New Roman" w:hAnsi="Times New Roman" w:cs="Times New Roman"/>
          <w:lang w:val="en-GB"/>
        </w:rPr>
        <w:t>M</w:t>
      </w:r>
      <w:r w:rsidR="00BC0AAD" w:rsidRPr="00C95F6F">
        <w:rPr>
          <w:rFonts w:ascii="Times New Roman" w:hAnsi="Times New Roman" w:cs="Times New Roman"/>
          <w:lang w:val="en-GB"/>
        </w:rPr>
        <w:t>icroalgae are photosynthetic</w:t>
      </w:r>
      <w:r w:rsidR="00352BDD" w:rsidRPr="00C95F6F">
        <w:rPr>
          <w:rFonts w:ascii="Times New Roman" w:hAnsi="Times New Roman" w:cs="Times New Roman"/>
          <w:lang w:val="en-GB"/>
        </w:rPr>
        <w:t xml:space="preserve"> </w:t>
      </w:r>
      <w:r w:rsidR="00BC0AAD" w:rsidRPr="00C95F6F">
        <w:rPr>
          <w:rFonts w:ascii="Times New Roman" w:hAnsi="Times New Roman" w:cs="Times New Roman"/>
          <w:lang w:val="en-GB"/>
        </w:rPr>
        <w:t xml:space="preserve">microorganisms metabolising </w:t>
      </w:r>
      <w:r w:rsidR="000234E8" w:rsidRPr="000234E8">
        <w:rPr>
          <w:rFonts w:ascii="Times New Roman" w:hAnsi="Times New Roman" w:cs="Times New Roman"/>
          <w:lang w:val="en-GB"/>
        </w:rPr>
        <w:t>CO₂</w:t>
      </w:r>
      <w:r w:rsidR="00BC0AAD" w:rsidRPr="00C95F6F">
        <w:rPr>
          <w:rFonts w:ascii="Times New Roman" w:eastAsiaTheme="minorEastAsia" w:hAnsi="Times New Roman" w:cs="Times New Roman"/>
          <w:lang w:val="en-GB"/>
        </w:rPr>
        <w:t xml:space="preserve"> </w:t>
      </w:r>
      <w:r w:rsidR="00197233" w:rsidRPr="00C95F6F">
        <w:rPr>
          <w:rFonts w:ascii="Times New Roman" w:eastAsiaTheme="minorEastAsia" w:hAnsi="Times New Roman" w:cs="Times New Roman"/>
          <w:lang w:val="en-GB"/>
        </w:rPr>
        <w:t xml:space="preserve">thanks to light energy </w:t>
      </w:r>
      <w:r w:rsidR="00BC0AAD" w:rsidRPr="00C95F6F">
        <w:rPr>
          <w:rFonts w:ascii="Times New Roman" w:eastAsiaTheme="minorEastAsia" w:hAnsi="Times New Roman" w:cs="Times New Roman"/>
          <w:lang w:val="en-GB"/>
        </w:rPr>
        <w:t>in order to produce their own organic matter</w:t>
      </w:r>
      <w:r w:rsidR="00197233" w:rsidRPr="00C95F6F">
        <w:rPr>
          <w:rFonts w:ascii="Times New Roman" w:eastAsiaTheme="minorEastAsia" w:hAnsi="Times New Roman" w:cs="Times New Roman"/>
          <w:lang w:val="en-GB"/>
        </w:rPr>
        <w:t>. Th</w:t>
      </w:r>
      <w:r w:rsidR="00464A82">
        <w:rPr>
          <w:rFonts w:ascii="Times New Roman" w:eastAsiaTheme="minorEastAsia" w:hAnsi="Times New Roman" w:cs="Times New Roman"/>
          <w:lang w:val="en-GB"/>
        </w:rPr>
        <w:t>e latter</w:t>
      </w:r>
      <w:r w:rsidR="00197233" w:rsidRPr="00C95F6F">
        <w:rPr>
          <w:rFonts w:ascii="Times New Roman" w:eastAsiaTheme="minorEastAsia" w:hAnsi="Times New Roman" w:cs="Times New Roman"/>
          <w:lang w:val="en-GB"/>
        </w:rPr>
        <w:t xml:space="preserve"> can be valued for human and animal feed, for therapeutic treatments or for energetic purposes</w:t>
      </w:r>
      <w:r w:rsidR="00BC0AAD" w:rsidRPr="00C95F6F">
        <w:rPr>
          <w:rFonts w:ascii="Times New Roman" w:eastAsiaTheme="minorEastAsia" w:hAnsi="Times New Roman" w:cs="Times New Roman"/>
          <w:lang w:val="en-GB"/>
        </w:rPr>
        <w:t xml:space="preserve">. </w:t>
      </w:r>
      <w:r w:rsidR="00197233" w:rsidRPr="00C95F6F">
        <w:rPr>
          <w:rFonts w:ascii="Times New Roman" w:eastAsiaTheme="minorEastAsia" w:hAnsi="Times New Roman" w:cs="Times New Roman"/>
          <w:lang w:val="en-GB"/>
        </w:rPr>
        <w:t>Microalgae culture</w:t>
      </w:r>
      <w:r w:rsidR="00AE7E4B">
        <w:rPr>
          <w:rFonts w:ascii="Times New Roman" w:eastAsiaTheme="minorEastAsia" w:hAnsi="Times New Roman" w:cs="Times New Roman"/>
          <w:lang w:val="en-GB"/>
        </w:rPr>
        <w:t>s</w:t>
      </w:r>
      <w:r w:rsidR="00197233" w:rsidRPr="00C95F6F">
        <w:rPr>
          <w:rFonts w:ascii="Times New Roman" w:eastAsiaTheme="minorEastAsia" w:hAnsi="Times New Roman" w:cs="Times New Roman"/>
          <w:lang w:val="en-GB"/>
        </w:rPr>
        <w:t xml:space="preserve"> can be performed in open culture systems or in photobioreactor (</w:t>
      </w:r>
      <w:r w:rsidR="00CB24D0" w:rsidRPr="00C95F6F">
        <w:rPr>
          <w:rFonts w:ascii="Times New Roman" w:eastAsiaTheme="minorEastAsia" w:hAnsi="Times New Roman" w:cs="Times New Roman"/>
          <w:lang w:val="en-GB"/>
        </w:rPr>
        <w:t xml:space="preserve">PBR, </w:t>
      </w:r>
      <w:r w:rsidR="00197233" w:rsidRPr="00C95F6F">
        <w:rPr>
          <w:rFonts w:ascii="Times New Roman" w:eastAsiaTheme="minorEastAsia" w:hAnsi="Times New Roman" w:cs="Times New Roman"/>
          <w:lang w:val="en-GB"/>
        </w:rPr>
        <w:t xml:space="preserve">closed culture systems) </w:t>
      </w:r>
      <w:r w:rsidR="00AE7E4B">
        <w:rPr>
          <w:rFonts w:ascii="Times New Roman" w:eastAsiaTheme="minorEastAsia" w:hAnsi="Times New Roman" w:cs="Times New Roman"/>
          <w:lang w:val="en-GB"/>
        </w:rPr>
        <w:t xml:space="preserve">naturally or artificially </w:t>
      </w:r>
      <w:r w:rsidR="00197233" w:rsidRPr="00C95F6F">
        <w:rPr>
          <w:rFonts w:ascii="Times New Roman" w:eastAsiaTheme="minorEastAsia" w:hAnsi="Times New Roman" w:cs="Times New Roman"/>
          <w:lang w:val="en-GB"/>
        </w:rPr>
        <w:t>illuminated. Each</w:t>
      </w:r>
      <w:r w:rsidR="00352BDD" w:rsidRPr="00C95F6F">
        <w:rPr>
          <w:rFonts w:ascii="Times New Roman" w:eastAsiaTheme="minorEastAsia" w:hAnsi="Times New Roman" w:cs="Times New Roman"/>
          <w:lang w:val="en-GB"/>
        </w:rPr>
        <w:t xml:space="preserve"> </w:t>
      </w:r>
      <w:r w:rsidR="00197233" w:rsidRPr="00C95F6F">
        <w:rPr>
          <w:rFonts w:ascii="Times New Roman" w:eastAsiaTheme="minorEastAsia" w:hAnsi="Times New Roman" w:cs="Times New Roman"/>
          <w:lang w:val="en-GB"/>
        </w:rPr>
        <w:t xml:space="preserve">culture </w:t>
      </w:r>
      <w:r w:rsidR="00352BDD" w:rsidRPr="00C95F6F">
        <w:rPr>
          <w:rFonts w:ascii="Times New Roman" w:eastAsiaTheme="minorEastAsia" w:hAnsi="Times New Roman" w:cs="Times New Roman"/>
          <w:lang w:val="en-GB"/>
        </w:rPr>
        <w:t>system configuration</w:t>
      </w:r>
      <w:r w:rsidR="00197233" w:rsidRPr="00C95F6F">
        <w:rPr>
          <w:rFonts w:ascii="Times New Roman" w:eastAsiaTheme="minorEastAsia" w:hAnsi="Times New Roman" w:cs="Times New Roman"/>
          <w:lang w:val="en-GB"/>
        </w:rPr>
        <w:t xml:space="preserve"> presents </w:t>
      </w:r>
      <w:r w:rsidR="00352BDD" w:rsidRPr="00C95F6F">
        <w:rPr>
          <w:rFonts w:ascii="Times New Roman" w:eastAsiaTheme="minorEastAsia" w:hAnsi="Times New Roman" w:cs="Times New Roman"/>
          <w:lang w:val="en-GB"/>
        </w:rPr>
        <w:t>compromises between simplicity and controllability, between large illuminated surfaces and large culture volumes or between good mixing properties and low mechanical stress induced on the microalga</w:t>
      </w:r>
      <w:r w:rsidR="00B069C4">
        <w:rPr>
          <w:rFonts w:ascii="Times New Roman" w:eastAsiaTheme="minorEastAsia" w:hAnsi="Times New Roman" w:cs="Times New Roman"/>
          <w:lang w:val="en-GB"/>
        </w:rPr>
        <w:t>e</w:t>
      </w:r>
      <w:r w:rsidR="00CF321D" w:rsidRPr="00C95F6F">
        <w:rPr>
          <w:rFonts w:ascii="Times New Roman" w:eastAsiaTheme="minorEastAsia" w:hAnsi="Times New Roman" w:cs="Times New Roman"/>
          <w:lang w:val="en-GB"/>
        </w:rPr>
        <w:t>.</w:t>
      </w:r>
      <w:r w:rsidR="00352BDD" w:rsidRPr="00C95F6F">
        <w:rPr>
          <w:rFonts w:ascii="Times New Roman" w:eastAsiaTheme="minorEastAsia" w:hAnsi="Times New Roman" w:cs="Times New Roman"/>
          <w:lang w:val="en-GB"/>
        </w:rPr>
        <w:t xml:space="preserve"> With this thesis work, we propose to </w:t>
      </w:r>
      <w:r w:rsidR="00CF321D" w:rsidRPr="00C95F6F">
        <w:rPr>
          <w:rFonts w:ascii="Times New Roman" w:eastAsiaTheme="minorEastAsia" w:hAnsi="Times New Roman" w:cs="Times New Roman"/>
          <w:lang w:val="en-GB"/>
        </w:rPr>
        <w:t>design</w:t>
      </w:r>
      <w:r w:rsidR="00352BDD" w:rsidRPr="00C95F6F">
        <w:rPr>
          <w:rFonts w:ascii="Times New Roman" w:eastAsiaTheme="minorEastAsia" w:hAnsi="Times New Roman" w:cs="Times New Roman"/>
          <w:lang w:val="en-GB"/>
        </w:rPr>
        <w:t xml:space="preserve"> and </w:t>
      </w:r>
      <w:r w:rsidR="00CF321D" w:rsidRPr="00C95F6F">
        <w:rPr>
          <w:rFonts w:ascii="Times New Roman" w:eastAsiaTheme="minorEastAsia" w:hAnsi="Times New Roman" w:cs="Times New Roman"/>
          <w:lang w:val="en-GB"/>
        </w:rPr>
        <w:t>study</w:t>
      </w:r>
      <w:r w:rsidR="00352BDD" w:rsidRPr="00C95F6F">
        <w:rPr>
          <w:rFonts w:ascii="Times New Roman" w:eastAsiaTheme="minorEastAsia" w:hAnsi="Times New Roman" w:cs="Times New Roman"/>
          <w:lang w:val="en-GB"/>
        </w:rPr>
        <w:t xml:space="preserve"> a </w:t>
      </w:r>
      <w:r w:rsidR="00CB24D0" w:rsidRPr="00C95F6F">
        <w:rPr>
          <w:rFonts w:ascii="Times New Roman" w:eastAsiaTheme="minorEastAsia" w:hAnsi="Times New Roman" w:cs="Times New Roman"/>
          <w:lang w:val="en-GB"/>
        </w:rPr>
        <w:t>PBR</w:t>
      </w:r>
      <w:r w:rsidR="00352BDD" w:rsidRPr="00C95F6F">
        <w:rPr>
          <w:rFonts w:ascii="Times New Roman" w:eastAsiaTheme="minorEastAsia" w:hAnsi="Times New Roman" w:cs="Times New Roman"/>
          <w:lang w:val="en-GB"/>
        </w:rPr>
        <w:t xml:space="preserve"> stirred by fractal oscillating grids</w:t>
      </w:r>
      <w:r w:rsidR="00CF321D" w:rsidRPr="00C95F6F">
        <w:rPr>
          <w:rFonts w:ascii="Times New Roman" w:eastAsiaTheme="minorEastAsia" w:hAnsi="Times New Roman" w:cs="Times New Roman"/>
          <w:lang w:val="en-GB"/>
        </w:rPr>
        <w:t xml:space="preserve">, </w:t>
      </w:r>
      <w:del w:id="0" w:author="Valentin MUSY" w:date="2025-09-16T18:31:00Z">
        <w:r w:rsidR="00CF321D" w:rsidRPr="00C95F6F" w:rsidDel="00906998">
          <w:rPr>
            <w:rFonts w:ascii="Times New Roman" w:eastAsiaTheme="minorEastAsia" w:hAnsi="Times New Roman" w:cs="Times New Roman"/>
            <w:lang w:val="en-GB"/>
          </w:rPr>
          <w:delText>relatively new</w:delText>
        </w:r>
      </w:del>
      <w:ins w:id="1" w:author="Valentin MUSY" w:date="2025-09-16T18:31:00Z">
        <w:r w:rsidR="00B664C7">
          <w:rPr>
            <w:rFonts w:ascii="Times New Roman" w:eastAsiaTheme="minorEastAsia" w:hAnsi="Times New Roman" w:cs="Times New Roman"/>
            <w:lang w:val="en-GB"/>
          </w:rPr>
          <w:t>innovative</w:t>
        </w:r>
      </w:ins>
      <w:r w:rsidR="00CF321D" w:rsidRPr="00C95F6F">
        <w:rPr>
          <w:rFonts w:ascii="Times New Roman" w:eastAsiaTheme="minorEastAsia" w:hAnsi="Times New Roman" w:cs="Times New Roman"/>
          <w:lang w:val="en-GB"/>
        </w:rPr>
        <w:t xml:space="preserve"> </w:t>
      </w:r>
      <w:del w:id="2" w:author="Valentin MUSY" w:date="2025-09-16T18:31:00Z">
        <w:r w:rsidR="00CF321D" w:rsidRPr="00C95F6F" w:rsidDel="00B664C7">
          <w:rPr>
            <w:rFonts w:ascii="Times New Roman" w:eastAsiaTheme="minorEastAsia" w:hAnsi="Times New Roman" w:cs="Times New Roman"/>
            <w:lang w:val="en-GB"/>
          </w:rPr>
          <w:delText xml:space="preserve">type of </w:delText>
        </w:r>
      </w:del>
      <w:r w:rsidR="00CF321D" w:rsidRPr="00C95F6F">
        <w:rPr>
          <w:rFonts w:ascii="Times New Roman" w:eastAsiaTheme="minorEastAsia" w:hAnsi="Times New Roman" w:cs="Times New Roman"/>
          <w:lang w:val="en-GB"/>
        </w:rPr>
        <w:t>mixing devices, promoting mixing within the</w:t>
      </w:r>
      <w:r w:rsidR="00AE7E4B">
        <w:rPr>
          <w:rFonts w:ascii="Times New Roman" w:eastAsiaTheme="minorEastAsia" w:hAnsi="Times New Roman" w:cs="Times New Roman"/>
          <w:lang w:val="en-GB"/>
        </w:rPr>
        <w:t xml:space="preserve"> liquid</w:t>
      </w:r>
      <w:r w:rsidR="00CF321D" w:rsidRPr="00C95F6F">
        <w:rPr>
          <w:rFonts w:ascii="Times New Roman" w:eastAsiaTheme="minorEastAsia" w:hAnsi="Times New Roman" w:cs="Times New Roman"/>
          <w:lang w:val="en-GB"/>
        </w:rPr>
        <w:t xml:space="preserve"> culture medium while avoiding the </w:t>
      </w:r>
      <w:commentRangeStart w:id="3"/>
      <w:r w:rsidR="00CF321D" w:rsidRPr="00C95F6F">
        <w:rPr>
          <w:rFonts w:ascii="Times New Roman" w:eastAsiaTheme="minorEastAsia" w:hAnsi="Times New Roman" w:cs="Times New Roman"/>
          <w:lang w:val="en-GB"/>
        </w:rPr>
        <w:t>development of microalgae biofilms</w:t>
      </w:r>
      <w:r w:rsidR="0003782C">
        <w:rPr>
          <w:rFonts w:ascii="Times New Roman" w:eastAsiaTheme="minorEastAsia" w:hAnsi="Times New Roman" w:cs="Times New Roman"/>
          <w:lang w:val="en-GB"/>
        </w:rPr>
        <w:t xml:space="preserve"> </w:t>
      </w:r>
      <w:r w:rsidR="0003782C" w:rsidRPr="00C95F6F">
        <w:rPr>
          <w:rFonts w:ascii="Times New Roman" w:eastAsiaTheme="minorEastAsia" w:hAnsi="Times New Roman" w:cs="Times New Roman"/>
          <w:lang w:val="en-GB"/>
        </w:rPr>
        <w:t>on the PBR surfaces</w:t>
      </w:r>
      <w:r w:rsidR="00CF321D" w:rsidRPr="00C95F6F">
        <w:rPr>
          <w:rFonts w:ascii="Times New Roman" w:eastAsiaTheme="minorEastAsia" w:hAnsi="Times New Roman" w:cs="Times New Roman"/>
          <w:lang w:val="en-GB"/>
        </w:rPr>
        <w:t xml:space="preserve"> (limiting the light input to the core</w:t>
      </w:r>
      <w:r w:rsidR="00CB24D0" w:rsidRPr="00C95F6F">
        <w:rPr>
          <w:rFonts w:ascii="Times New Roman" w:eastAsiaTheme="minorEastAsia" w:hAnsi="Times New Roman" w:cs="Times New Roman"/>
          <w:lang w:val="en-GB"/>
        </w:rPr>
        <w:t xml:space="preserve"> of the culture medium)</w:t>
      </w:r>
      <w:r w:rsidR="0003782C">
        <w:rPr>
          <w:rFonts w:ascii="Times New Roman" w:eastAsiaTheme="minorEastAsia" w:hAnsi="Times New Roman" w:cs="Times New Roman"/>
          <w:lang w:val="en-GB"/>
        </w:rPr>
        <w:t xml:space="preserve"> and limiting the mechanical stress on the cells</w:t>
      </w:r>
      <w:r w:rsidR="002E4F80" w:rsidRPr="00C95F6F">
        <w:rPr>
          <w:rFonts w:ascii="Times New Roman" w:eastAsiaTheme="minorEastAsia" w:hAnsi="Times New Roman" w:cs="Times New Roman"/>
          <w:lang w:val="en-GB"/>
        </w:rPr>
        <w:t>.</w:t>
      </w:r>
      <w:commentRangeEnd w:id="3"/>
      <w:r w:rsidR="000D7499">
        <w:rPr>
          <w:rStyle w:val="Marquedecommentaire"/>
        </w:rPr>
        <w:commentReference w:id="3"/>
      </w:r>
    </w:p>
    <w:p w14:paraId="2AE09F7D" w14:textId="77777777" w:rsidR="00227AF5" w:rsidRDefault="002E4F80" w:rsidP="00BC0AAD">
      <w:pPr>
        <w:jc w:val="both"/>
        <w:rPr>
          <w:rFonts w:ascii="Times New Roman" w:hAnsi="Times New Roman" w:cs="Times New Roman"/>
          <w:lang w:val="en-GB"/>
        </w:rPr>
      </w:pPr>
      <w:r w:rsidRPr="00C95F6F">
        <w:rPr>
          <w:rFonts w:ascii="Times New Roman" w:hAnsi="Times New Roman" w:cs="Times New Roman"/>
          <w:lang w:val="en-GB"/>
        </w:rPr>
        <w:t>Oscillating grid</w:t>
      </w:r>
      <w:r w:rsidR="00486194" w:rsidRPr="00C95F6F">
        <w:rPr>
          <w:rFonts w:ascii="Times New Roman" w:hAnsi="Times New Roman" w:cs="Times New Roman"/>
          <w:lang w:val="en-GB"/>
        </w:rPr>
        <w:t>s made by crossing bars (drawing a Cartesian pattern)</w:t>
      </w:r>
      <w:r w:rsidRPr="00C95F6F">
        <w:rPr>
          <w:rFonts w:ascii="Times New Roman" w:hAnsi="Times New Roman" w:cs="Times New Roman"/>
          <w:lang w:val="en-GB"/>
        </w:rPr>
        <w:t xml:space="preserve"> were and are still studied, especially in fluid mechanics research fields, for their ability to generate flows</w:t>
      </w:r>
      <w:r w:rsidR="00486194" w:rsidRPr="00C95F6F">
        <w:rPr>
          <w:rFonts w:ascii="Times New Roman" w:hAnsi="Times New Roman" w:cs="Times New Roman"/>
          <w:lang w:val="en-GB"/>
        </w:rPr>
        <w:t xml:space="preserve"> </w:t>
      </w:r>
      <w:r w:rsidRPr="00C95F6F">
        <w:rPr>
          <w:rFonts w:ascii="Times New Roman" w:hAnsi="Times New Roman" w:cs="Times New Roman"/>
          <w:lang w:val="en-GB"/>
        </w:rPr>
        <w:t>with regions of nearly isotropic turbulence</w:t>
      </w:r>
      <w:r w:rsidR="00432897" w:rsidRPr="00C95F6F">
        <w:rPr>
          <w:rFonts w:ascii="Times New Roman" w:hAnsi="Times New Roman" w:cs="Times New Roman"/>
          <w:lang w:val="en-GB"/>
        </w:rPr>
        <w:t xml:space="preserve"> (constituted by eddies with wide ranges of sizes and rotation speeds) and weak mean flow (the</w:t>
      </w:r>
      <w:r w:rsidR="00486194" w:rsidRPr="00C95F6F">
        <w:rPr>
          <w:rFonts w:ascii="Times New Roman" w:hAnsi="Times New Roman" w:cs="Times New Roman"/>
          <w:lang w:val="en-GB"/>
        </w:rPr>
        <w:t xml:space="preserve"> </w:t>
      </w:r>
      <w:r w:rsidR="00432897" w:rsidRPr="00C95F6F">
        <w:rPr>
          <w:rFonts w:ascii="Times New Roman" w:hAnsi="Times New Roman" w:cs="Times New Roman"/>
          <w:lang w:val="en-GB"/>
        </w:rPr>
        <w:t>time-averaged contribution of the global</w:t>
      </w:r>
      <w:r w:rsidR="00486194" w:rsidRPr="00C95F6F">
        <w:rPr>
          <w:rFonts w:ascii="Times New Roman" w:hAnsi="Times New Roman" w:cs="Times New Roman"/>
          <w:lang w:val="en-GB"/>
        </w:rPr>
        <w:t xml:space="preserve"> unsteady </w:t>
      </w:r>
      <w:r w:rsidR="00432897" w:rsidRPr="00C95F6F">
        <w:rPr>
          <w:rFonts w:ascii="Times New Roman" w:hAnsi="Times New Roman" w:cs="Times New Roman"/>
          <w:lang w:val="en-GB"/>
        </w:rPr>
        <w:t>flow)</w:t>
      </w:r>
      <w:r w:rsidRPr="00C95F6F">
        <w:rPr>
          <w:rFonts w:ascii="Times New Roman" w:hAnsi="Times New Roman" w:cs="Times New Roman"/>
          <w:lang w:val="en-GB"/>
        </w:rPr>
        <w:t xml:space="preserve"> </w:t>
      </w:r>
      <w:r w:rsidR="00432897" w:rsidRPr="00C95F6F">
        <w:rPr>
          <w:rFonts w:ascii="Times New Roman" w:hAnsi="Times New Roman" w:cs="Times New Roman"/>
          <w:lang w:val="en-GB"/>
        </w:rPr>
        <w:t>within the stirred experiment tank.</w:t>
      </w:r>
      <w:r w:rsidR="00727C4F">
        <w:rPr>
          <w:rFonts w:ascii="Times New Roman" w:hAnsi="Times New Roman" w:cs="Times New Roman"/>
          <w:lang w:val="en-GB"/>
        </w:rPr>
        <w:t xml:space="preserve"> To date, grids with fractal geometry (meaning the iterative repetition of a base pattern over several scales) were studied as fixed grids in wind tunnels.</w:t>
      </w:r>
      <w:r w:rsidR="00025638">
        <w:rPr>
          <w:rFonts w:ascii="Times New Roman" w:hAnsi="Times New Roman" w:cs="Times New Roman"/>
          <w:lang w:val="en-GB"/>
        </w:rPr>
        <w:t xml:space="preserve"> Thus, this thesis work constitutes the first implementation of fractal oscillating grid flows.</w:t>
      </w:r>
    </w:p>
    <w:p w14:paraId="06533C01" w14:textId="754EDC2F" w:rsidR="00025638" w:rsidRDefault="00486194" w:rsidP="00BC0AAD">
      <w:pPr>
        <w:jc w:val="both"/>
        <w:rPr>
          <w:rFonts w:ascii="Times New Roman" w:hAnsi="Times New Roman" w:cs="Times New Roman"/>
          <w:lang w:val="en-GB"/>
        </w:rPr>
      </w:pPr>
      <w:r w:rsidRPr="00C95F6F">
        <w:rPr>
          <w:rFonts w:ascii="Times New Roman" w:hAnsi="Times New Roman" w:cs="Times New Roman"/>
          <w:lang w:val="en-GB"/>
        </w:rPr>
        <w:t xml:space="preserve">The first part of this thesis work consisted of </w:t>
      </w:r>
      <w:r w:rsidR="00412368" w:rsidRPr="00C95F6F">
        <w:rPr>
          <w:rFonts w:ascii="Times New Roman" w:hAnsi="Times New Roman" w:cs="Times New Roman"/>
          <w:lang w:val="en-GB"/>
        </w:rPr>
        <w:t>an</w:t>
      </w:r>
      <w:r w:rsidRPr="00C95F6F">
        <w:rPr>
          <w:rFonts w:ascii="Times New Roman" w:hAnsi="Times New Roman" w:cs="Times New Roman"/>
          <w:lang w:val="en-GB"/>
        </w:rPr>
        <w:t xml:space="preserve"> experimental study of the flow and turbulence generated</w:t>
      </w:r>
      <w:r w:rsidR="00412368" w:rsidRPr="00C95F6F">
        <w:rPr>
          <w:rFonts w:ascii="Times New Roman" w:hAnsi="Times New Roman" w:cs="Times New Roman"/>
          <w:lang w:val="en-GB"/>
        </w:rPr>
        <w:t xml:space="preserve"> in water</w:t>
      </w:r>
      <w:r w:rsidRPr="00C95F6F">
        <w:rPr>
          <w:rFonts w:ascii="Times New Roman" w:hAnsi="Times New Roman" w:cs="Times New Roman"/>
          <w:lang w:val="en-GB"/>
        </w:rPr>
        <w:t xml:space="preserve"> by four individual oscillating grids </w:t>
      </w:r>
      <w:r w:rsidR="0093401E" w:rsidRPr="00C95F6F">
        <w:rPr>
          <w:rFonts w:ascii="Times New Roman" w:hAnsi="Times New Roman" w:cs="Times New Roman"/>
          <w:lang w:val="en-GB"/>
        </w:rPr>
        <w:t>–</w:t>
      </w:r>
      <w:r w:rsidRPr="00C95F6F">
        <w:rPr>
          <w:rFonts w:ascii="Times New Roman" w:hAnsi="Times New Roman" w:cs="Times New Roman"/>
          <w:lang w:val="en-GB"/>
        </w:rPr>
        <w:t xml:space="preserve"> </w:t>
      </w:r>
      <w:r w:rsidR="00547143" w:rsidRPr="00C95F6F">
        <w:rPr>
          <w:rFonts w:ascii="Times New Roman" w:hAnsi="Times New Roman" w:cs="Times New Roman"/>
          <w:lang w:val="en-GB"/>
        </w:rPr>
        <w:t>a</w:t>
      </w:r>
      <w:r w:rsidRPr="00C95F6F">
        <w:rPr>
          <w:rFonts w:ascii="Times New Roman" w:hAnsi="Times New Roman" w:cs="Times New Roman"/>
          <w:lang w:val="en-GB"/>
        </w:rPr>
        <w:t xml:space="preserve"> simple Cartesian grid (considered as our reference case), a fractal Cartesian grid</w:t>
      </w:r>
      <w:r w:rsidR="00547143" w:rsidRPr="00C95F6F">
        <w:rPr>
          <w:rFonts w:ascii="Times New Roman" w:hAnsi="Times New Roman" w:cs="Times New Roman"/>
          <w:lang w:val="en-GB"/>
        </w:rPr>
        <w:t xml:space="preserve">, a fractal square grid and a fractal I-shaped grid </w:t>
      </w:r>
      <w:r w:rsidR="00412368" w:rsidRPr="00C95F6F">
        <w:rPr>
          <w:rFonts w:ascii="Times New Roman" w:hAnsi="Times New Roman" w:cs="Times New Roman"/>
          <w:lang w:val="en-GB"/>
        </w:rPr>
        <w:t>–</w:t>
      </w:r>
      <w:r w:rsidR="00547143" w:rsidRPr="00C95F6F">
        <w:rPr>
          <w:rFonts w:ascii="Times New Roman" w:hAnsi="Times New Roman" w:cs="Times New Roman"/>
          <w:lang w:val="en-GB"/>
        </w:rPr>
        <w:t xml:space="preserve"> </w:t>
      </w:r>
      <w:r w:rsidR="00412368" w:rsidRPr="00C95F6F">
        <w:rPr>
          <w:rFonts w:ascii="Times New Roman" w:hAnsi="Times New Roman" w:cs="Times New Roman"/>
          <w:lang w:val="en-GB"/>
        </w:rPr>
        <w:t>with several oscillation frequencies and stroke amplitudes. A classical particle image velocimetry (PIV) method was used to visualise the generated flows</w:t>
      </w:r>
      <w:r w:rsidR="00C95F6F">
        <w:rPr>
          <w:rFonts w:ascii="Times New Roman" w:hAnsi="Times New Roman" w:cs="Times New Roman"/>
          <w:lang w:val="en-GB"/>
        </w:rPr>
        <w:t xml:space="preserve"> at the central vertical plane of the stirred </w:t>
      </w:r>
      <w:r w:rsidR="00B069C4">
        <w:rPr>
          <w:rFonts w:ascii="Times New Roman" w:hAnsi="Times New Roman" w:cs="Times New Roman"/>
          <w:lang w:val="en-GB"/>
        </w:rPr>
        <w:t>water volume</w:t>
      </w:r>
      <w:r w:rsidR="00C95F6F" w:rsidRPr="00C95F6F">
        <w:rPr>
          <w:rFonts w:ascii="Times New Roman" w:hAnsi="Times New Roman" w:cs="Times New Roman"/>
          <w:lang w:val="en-GB"/>
        </w:rPr>
        <w:t xml:space="preserve"> and </w:t>
      </w:r>
      <w:r w:rsidR="00C95F6F">
        <w:rPr>
          <w:rFonts w:ascii="Times New Roman" w:hAnsi="Times New Roman" w:cs="Times New Roman"/>
          <w:lang w:val="en-GB"/>
        </w:rPr>
        <w:t xml:space="preserve">the associated </w:t>
      </w:r>
      <w:r w:rsidR="00C95F6F" w:rsidRPr="00C95F6F">
        <w:rPr>
          <w:rFonts w:ascii="Times New Roman" w:hAnsi="Times New Roman" w:cs="Times New Roman"/>
          <w:lang w:val="en-GB"/>
        </w:rPr>
        <w:t xml:space="preserve">statistical properties were computed. </w:t>
      </w:r>
      <w:r w:rsidR="00C95F6F">
        <w:rPr>
          <w:rFonts w:ascii="Times New Roman" w:hAnsi="Times New Roman" w:cs="Times New Roman"/>
          <w:lang w:val="en-GB"/>
        </w:rPr>
        <w:t>This experimental study</w:t>
      </w:r>
      <w:r w:rsidR="00DC25C7">
        <w:rPr>
          <w:rFonts w:ascii="Times New Roman" w:hAnsi="Times New Roman" w:cs="Times New Roman"/>
          <w:lang w:val="en-GB"/>
        </w:rPr>
        <w:t xml:space="preserve"> </w:t>
      </w:r>
      <w:r w:rsidR="00C95F6F">
        <w:rPr>
          <w:rFonts w:ascii="Times New Roman" w:hAnsi="Times New Roman" w:cs="Times New Roman"/>
          <w:lang w:val="en-GB"/>
        </w:rPr>
        <w:t xml:space="preserve">concludes that the flow properties are manageable </w:t>
      </w:r>
      <w:r w:rsidR="0003782C">
        <w:rPr>
          <w:rFonts w:ascii="Times New Roman" w:hAnsi="Times New Roman" w:cs="Times New Roman"/>
          <w:lang w:val="en-GB"/>
        </w:rPr>
        <w:t>thanks to</w:t>
      </w:r>
      <w:r w:rsidR="00C95F6F">
        <w:rPr>
          <w:rFonts w:ascii="Times New Roman" w:hAnsi="Times New Roman" w:cs="Times New Roman"/>
          <w:lang w:val="en-GB"/>
        </w:rPr>
        <w:t xml:space="preserve"> the grid geometry and the oscillation parameters (frequency and stroke amplitude). The grid oscillation frequency acts linearly on the flow magnitude while the stroke amplitude </w:t>
      </w:r>
      <w:r w:rsidR="00227AF5">
        <w:rPr>
          <w:rFonts w:ascii="Times New Roman" w:hAnsi="Times New Roman" w:cs="Times New Roman"/>
          <w:lang w:val="en-GB"/>
        </w:rPr>
        <w:t xml:space="preserve">acts non-linearly by </w:t>
      </w:r>
      <w:r w:rsidR="00A27922">
        <w:rPr>
          <w:rFonts w:ascii="Times New Roman" w:hAnsi="Times New Roman" w:cs="Times New Roman"/>
          <w:lang w:val="en-GB"/>
        </w:rPr>
        <w:t>changing</w:t>
      </w:r>
      <w:r w:rsidR="00227AF5">
        <w:rPr>
          <w:rFonts w:ascii="Times New Roman" w:hAnsi="Times New Roman" w:cs="Times New Roman"/>
          <w:lang w:val="en-GB"/>
        </w:rPr>
        <w:t xml:space="preserve"> the flow topologies. The </w:t>
      </w:r>
      <w:r w:rsidR="00A27922">
        <w:rPr>
          <w:rFonts w:ascii="Times New Roman" w:hAnsi="Times New Roman" w:cs="Times New Roman"/>
          <w:lang w:val="en-GB"/>
        </w:rPr>
        <w:t xml:space="preserve">non-negligible </w:t>
      </w:r>
      <w:r w:rsidR="00227AF5">
        <w:rPr>
          <w:rFonts w:ascii="Times New Roman" w:hAnsi="Times New Roman" w:cs="Times New Roman"/>
          <w:lang w:val="en-GB"/>
        </w:rPr>
        <w:t xml:space="preserve">mean flows appear </w:t>
      </w:r>
      <w:r w:rsidR="0093401E">
        <w:rPr>
          <w:rFonts w:ascii="Times New Roman" w:hAnsi="Times New Roman" w:cs="Times New Roman"/>
          <w:lang w:val="en-GB"/>
        </w:rPr>
        <w:t>to play key roles in the turbulence propagation away from the grid wake region and so on the mixing properties in these regions.</w:t>
      </w:r>
    </w:p>
    <w:p w14:paraId="4231B1AE" w14:textId="5250A8D8" w:rsidR="00727C4F" w:rsidRDefault="00727C4F" w:rsidP="00BC0AAD">
      <w:pPr>
        <w:jc w:val="both"/>
        <w:rPr>
          <w:rFonts w:ascii="Times New Roman" w:hAnsi="Times New Roman" w:cs="Times New Roman"/>
          <w:lang w:val="en-GB"/>
        </w:rPr>
      </w:pPr>
      <w:r>
        <w:rPr>
          <w:rFonts w:ascii="Times New Roman" w:hAnsi="Times New Roman" w:cs="Times New Roman"/>
          <w:lang w:val="en-GB"/>
        </w:rPr>
        <w:t>Direct numerical simulations (DN</w:t>
      </w:r>
      <w:r w:rsidR="00BB237A">
        <w:rPr>
          <w:rFonts w:ascii="Times New Roman" w:hAnsi="Times New Roman" w:cs="Times New Roman"/>
          <w:lang w:val="en-GB"/>
        </w:rPr>
        <w:t>S</w:t>
      </w:r>
      <w:r>
        <w:rPr>
          <w:rFonts w:ascii="Times New Roman" w:hAnsi="Times New Roman" w:cs="Times New Roman"/>
          <w:lang w:val="en-GB"/>
        </w:rPr>
        <w:t>) of fractal oscillating grids</w:t>
      </w:r>
      <w:r w:rsidR="00975883">
        <w:rPr>
          <w:rFonts w:ascii="Times New Roman" w:hAnsi="Times New Roman" w:cs="Times New Roman"/>
          <w:lang w:val="en-GB"/>
        </w:rPr>
        <w:t xml:space="preserve"> flows</w:t>
      </w:r>
      <w:r>
        <w:rPr>
          <w:rFonts w:ascii="Times New Roman" w:hAnsi="Times New Roman" w:cs="Times New Roman"/>
          <w:lang w:val="en-GB"/>
        </w:rPr>
        <w:t xml:space="preserve"> were performed </w:t>
      </w:r>
      <w:r w:rsidR="0024324C">
        <w:rPr>
          <w:rFonts w:ascii="Times New Roman" w:hAnsi="Times New Roman" w:cs="Times New Roman"/>
          <w:lang w:val="en-GB"/>
        </w:rPr>
        <w:t xml:space="preserve">with </w:t>
      </w:r>
      <w:proofErr w:type="spellStart"/>
      <w:r w:rsidR="0024324C">
        <w:rPr>
          <w:rFonts w:ascii="Times New Roman" w:hAnsi="Times New Roman" w:cs="Times New Roman"/>
          <w:lang w:val="en-GB"/>
        </w:rPr>
        <w:t>OpenFOAM</w:t>
      </w:r>
      <w:proofErr w:type="spellEnd"/>
      <w:r w:rsidR="0024324C">
        <w:rPr>
          <w:rFonts w:ascii="Times New Roman" w:hAnsi="Times New Roman" w:cs="Times New Roman"/>
          <w:lang w:val="en-GB"/>
        </w:rPr>
        <w:t xml:space="preserve"> </w:t>
      </w:r>
      <w:r>
        <w:rPr>
          <w:rFonts w:ascii="Times New Roman" w:hAnsi="Times New Roman" w:cs="Times New Roman"/>
          <w:lang w:val="en-GB"/>
        </w:rPr>
        <w:t>in order to complete the results of the PIV study by providing high resolution 2 and 3-dimensional flow data</w:t>
      </w:r>
      <w:r w:rsidR="00097B46">
        <w:rPr>
          <w:rFonts w:ascii="Times New Roman" w:hAnsi="Times New Roman" w:cs="Times New Roman"/>
          <w:lang w:val="en-GB"/>
        </w:rPr>
        <w:t>. These 3-dimensional data notably show that the mechanical stress on the stirred tank walls, namely the wall shear stress (which should be sufficiently high to avoid biofilm development), is especially important in the grid wake region in front of grid bars. The power injected in the fluid medium by the fractal oscillating grids</w:t>
      </w:r>
      <w:r w:rsidR="00A27922">
        <w:rPr>
          <w:rFonts w:ascii="Times New Roman" w:hAnsi="Times New Roman" w:cs="Times New Roman"/>
          <w:lang w:val="en-GB"/>
        </w:rPr>
        <w:t>, quite difficult to assess in our case,</w:t>
      </w:r>
      <w:r w:rsidR="00097B46">
        <w:rPr>
          <w:rFonts w:ascii="Times New Roman" w:hAnsi="Times New Roman" w:cs="Times New Roman"/>
          <w:lang w:val="en-GB"/>
        </w:rPr>
        <w:t xml:space="preserve"> was also computed thanks to DNS data.</w:t>
      </w:r>
    </w:p>
    <w:p w14:paraId="077A2659" w14:textId="365FC758" w:rsidR="00097B46" w:rsidRPr="00097B46" w:rsidRDefault="00097B46" w:rsidP="00BC0AAD">
      <w:pPr>
        <w:jc w:val="both"/>
        <w:rPr>
          <w:rFonts w:ascii="Times New Roman" w:hAnsi="Times New Roman" w:cs="Times New Roman"/>
          <w:lang w:val="en-GB"/>
        </w:rPr>
      </w:pPr>
      <w:r>
        <w:rPr>
          <w:rFonts w:ascii="Times New Roman" w:hAnsi="Times New Roman" w:cs="Times New Roman"/>
          <w:lang w:val="en-GB"/>
        </w:rPr>
        <w:t xml:space="preserve">Finally, </w:t>
      </w:r>
      <w:r w:rsidR="00DC25C7">
        <w:rPr>
          <w:rFonts w:ascii="Times New Roman" w:hAnsi="Times New Roman" w:cs="Times New Roman"/>
          <w:lang w:val="en-GB"/>
        </w:rPr>
        <w:t xml:space="preserve">batch </w:t>
      </w:r>
      <w:r>
        <w:rPr>
          <w:rFonts w:ascii="Times New Roman" w:hAnsi="Times New Roman" w:cs="Times New Roman"/>
          <w:lang w:val="en-GB"/>
        </w:rPr>
        <w:t xml:space="preserve">cultures of the green microalgae </w:t>
      </w:r>
      <w:r>
        <w:rPr>
          <w:rFonts w:ascii="Times New Roman" w:hAnsi="Times New Roman" w:cs="Times New Roman"/>
          <w:i/>
          <w:lang w:val="en-GB"/>
        </w:rPr>
        <w:t>Scenedesmus obliquus</w:t>
      </w:r>
      <w:r w:rsidR="00DC25C7">
        <w:rPr>
          <w:rFonts w:ascii="Times New Roman" w:hAnsi="Times New Roman" w:cs="Times New Roman"/>
          <w:lang w:val="en-GB"/>
        </w:rPr>
        <w:t xml:space="preserve"> were performed in our PBR prototype stirred by fractal oscillating grids. A system of three identical grids equally spaced</w:t>
      </w:r>
      <w:r w:rsidR="00A27922">
        <w:rPr>
          <w:rFonts w:ascii="Times New Roman" w:hAnsi="Times New Roman" w:cs="Times New Roman"/>
          <w:lang w:val="en-GB"/>
        </w:rPr>
        <w:t xml:space="preserve"> and oscillating in phase</w:t>
      </w:r>
      <w:r w:rsidR="00DC25C7">
        <w:rPr>
          <w:rFonts w:ascii="Times New Roman" w:hAnsi="Times New Roman" w:cs="Times New Roman"/>
          <w:lang w:val="en-GB"/>
        </w:rPr>
        <w:t xml:space="preserve"> was used to avoid the settling of the microalgae cells. Whatever the considered grid, our PBR prototype allow to reach higher cell concentrations than a commercial bubble column PBR.</w:t>
      </w:r>
      <w:r w:rsidR="00A27922">
        <w:rPr>
          <w:rFonts w:ascii="Times New Roman" w:hAnsi="Times New Roman" w:cs="Times New Roman"/>
          <w:lang w:val="en-GB"/>
        </w:rPr>
        <w:t xml:space="preserve"> The biofilm formation is limited </w:t>
      </w:r>
      <w:r w:rsidR="00195C8B">
        <w:rPr>
          <w:rFonts w:ascii="Times New Roman" w:hAnsi="Times New Roman" w:cs="Times New Roman"/>
          <w:lang w:val="en-GB"/>
        </w:rPr>
        <w:t>inside</w:t>
      </w:r>
      <w:r w:rsidR="00A27922">
        <w:rPr>
          <w:rFonts w:ascii="Times New Roman" w:hAnsi="Times New Roman" w:cs="Times New Roman"/>
          <w:lang w:val="en-GB"/>
        </w:rPr>
        <w:t xml:space="preserve"> the grid wake regions </w:t>
      </w:r>
      <w:r w:rsidR="00A27922" w:rsidRPr="00A27922">
        <w:rPr>
          <w:rFonts w:ascii="Times New Roman" w:hAnsi="Times New Roman" w:cs="Times New Roman"/>
          <w:lang w:val="en-GB"/>
        </w:rPr>
        <w:t>if</w:t>
      </w:r>
      <w:r w:rsidR="00195C8B">
        <w:rPr>
          <w:rFonts w:ascii="Times New Roman" w:hAnsi="Times New Roman" w:cs="Times New Roman"/>
          <w:lang w:val="en-GB"/>
        </w:rPr>
        <w:t xml:space="preserve"> the</w:t>
      </w:r>
      <w:r w:rsidR="00A27922" w:rsidRPr="00A27922">
        <w:rPr>
          <w:rFonts w:ascii="Times New Roman" w:hAnsi="Times New Roman" w:cs="Times New Roman"/>
          <w:lang w:val="en-GB"/>
        </w:rPr>
        <w:t xml:space="preserve"> </w:t>
      </w:r>
      <w:r w:rsidR="00A27922">
        <w:rPr>
          <w:rFonts w:ascii="Times New Roman" w:hAnsi="Times New Roman" w:cs="Times New Roman"/>
          <w:lang w:val="en-GB"/>
        </w:rPr>
        <w:t>grid bars</w:t>
      </w:r>
      <w:r w:rsidR="00A27922" w:rsidRPr="00A27922">
        <w:rPr>
          <w:rFonts w:ascii="Times New Roman" w:hAnsi="Times New Roman" w:cs="Times New Roman"/>
          <w:lang w:val="en-GB"/>
        </w:rPr>
        <w:t xml:space="preserve"> are </w:t>
      </w:r>
      <w:commentRangeStart w:id="4"/>
      <w:r w:rsidR="00A27922" w:rsidRPr="00A27922">
        <w:rPr>
          <w:rFonts w:ascii="Times New Roman" w:hAnsi="Times New Roman" w:cs="Times New Roman"/>
          <w:lang w:val="en-GB"/>
        </w:rPr>
        <w:t xml:space="preserve">close enough </w:t>
      </w:r>
      <w:commentRangeEnd w:id="4"/>
      <w:r w:rsidR="00BB237A">
        <w:rPr>
          <w:rStyle w:val="Marquedecommentaire"/>
        </w:rPr>
        <w:commentReference w:id="4"/>
      </w:r>
      <w:r w:rsidR="00A27922" w:rsidRPr="00A27922">
        <w:rPr>
          <w:rFonts w:ascii="Times New Roman" w:hAnsi="Times New Roman" w:cs="Times New Roman"/>
          <w:lang w:val="en-GB"/>
        </w:rPr>
        <w:t xml:space="preserve">to the </w:t>
      </w:r>
      <w:r w:rsidR="00A27922">
        <w:rPr>
          <w:rFonts w:ascii="Times New Roman" w:hAnsi="Times New Roman" w:cs="Times New Roman"/>
          <w:lang w:val="en-GB"/>
        </w:rPr>
        <w:t xml:space="preserve">tank </w:t>
      </w:r>
      <w:r w:rsidR="00A27922" w:rsidRPr="00A27922">
        <w:rPr>
          <w:rFonts w:ascii="Times New Roman" w:hAnsi="Times New Roman" w:cs="Times New Roman"/>
          <w:lang w:val="en-GB"/>
        </w:rPr>
        <w:t>wall</w:t>
      </w:r>
      <w:r w:rsidR="00A27922">
        <w:rPr>
          <w:rFonts w:ascii="Times New Roman" w:hAnsi="Times New Roman" w:cs="Times New Roman"/>
          <w:lang w:val="en-GB"/>
        </w:rPr>
        <w:t xml:space="preserve">s. </w:t>
      </w:r>
      <w:del w:id="5" w:author="Valentin MUSY" w:date="2025-09-16T18:33:00Z">
        <w:r w:rsidR="00A27922" w:rsidDel="00B664C7">
          <w:rPr>
            <w:rFonts w:ascii="Times New Roman" w:hAnsi="Times New Roman" w:cs="Times New Roman"/>
            <w:lang w:val="en-GB"/>
          </w:rPr>
          <w:delText>To conclude</w:delText>
        </w:r>
        <w:r w:rsidR="00CF3C08" w:rsidDel="00B664C7">
          <w:rPr>
            <w:rFonts w:ascii="Times New Roman" w:hAnsi="Times New Roman" w:cs="Times New Roman"/>
            <w:lang w:val="en-GB"/>
          </w:rPr>
          <w:delText xml:space="preserve"> decidedly about the advantages of a grid over the others, cultures replications should be performed</w:delText>
        </w:r>
      </w:del>
      <w:ins w:id="6" w:author="Valentin MUSY" w:date="2025-09-16T18:33:00Z">
        <w:r w:rsidR="00B664C7">
          <w:rPr>
            <w:rFonts w:ascii="Times New Roman" w:hAnsi="Times New Roman" w:cs="Times New Roman"/>
            <w:lang w:val="en-GB"/>
          </w:rPr>
          <w:t xml:space="preserve">These culture results </w:t>
        </w:r>
      </w:ins>
      <w:ins w:id="7" w:author="Valentin MUSY" w:date="2025-09-16T18:34:00Z">
        <w:r w:rsidR="00B664C7">
          <w:rPr>
            <w:rFonts w:ascii="Times New Roman" w:hAnsi="Times New Roman" w:cs="Times New Roman"/>
            <w:lang w:val="en-GB"/>
          </w:rPr>
          <w:t>p</w:t>
        </w:r>
        <w:r w:rsidR="00B664C7" w:rsidRPr="00B664C7">
          <w:rPr>
            <w:rFonts w:ascii="Times New Roman" w:hAnsi="Times New Roman" w:cs="Times New Roman"/>
            <w:lang w:val="en-GB"/>
          </w:rPr>
          <w:t xml:space="preserve">ave the way for future optimisations of our </w:t>
        </w:r>
        <w:r w:rsidR="00B664C7">
          <w:rPr>
            <w:rFonts w:ascii="Times New Roman" w:hAnsi="Times New Roman" w:cs="Times New Roman"/>
            <w:lang w:val="en-GB"/>
          </w:rPr>
          <w:t xml:space="preserve">PBR </w:t>
        </w:r>
        <w:r w:rsidR="00B664C7" w:rsidRPr="00B664C7">
          <w:rPr>
            <w:rFonts w:ascii="Times New Roman" w:hAnsi="Times New Roman" w:cs="Times New Roman"/>
            <w:lang w:val="en-GB"/>
          </w:rPr>
          <w:t>prototype</w:t>
        </w:r>
        <w:r w:rsidR="00B664C7">
          <w:rPr>
            <w:rFonts w:ascii="Times New Roman" w:hAnsi="Times New Roman" w:cs="Times New Roman"/>
            <w:lang w:val="en-GB"/>
          </w:rPr>
          <w:t xml:space="preserve"> stirred by fractal oscillating grids</w:t>
        </w:r>
      </w:ins>
      <w:r w:rsidR="00CF3C08">
        <w:rPr>
          <w:rFonts w:ascii="Times New Roman" w:hAnsi="Times New Roman" w:cs="Times New Roman"/>
          <w:lang w:val="en-GB"/>
        </w:rPr>
        <w:t>.</w:t>
      </w:r>
      <w:bookmarkStart w:id="8" w:name="_GoBack"/>
      <w:bookmarkEnd w:id="8"/>
    </w:p>
    <w:sectPr w:rsidR="00097B46" w:rsidRPr="00097B4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Tom Lacassagne" w:date="2025-09-16T16:33:00Z" w:initials="TL">
    <w:p w14:paraId="4077B98D" w14:textId="4E3C54E2" w:rsidR="000D7499" w:rsidRDefault="000D7499">
      <w:pPr>
        <w:pStyle w:val="Commentaire"/>
      </w:pPr>
      <w:r>
        <w:rPr>
          <w:rStyle w:val="Marquedecommentaire"/>
        </w:rPr>
        <w:annotationRef/>
      </w:r>
      <w:r>
        <w:t>Même commentaire que sur le résumé français</w:t>
      </w:r>
    </w:p>
  </w:comment>
  <w:comment w:id="4" w:author="Tom Lacassagne" w:date="2025-09-16T16:34:00Z" w:initials="TL">
    <w:p w14:paraId="72E45DB2" w14:textId="597896DC" w:rsidR="00BB237A" w:rsidRDefault="00BB237A">
      <w:pPr>
        <w:pStyle w:val="Commentaire"/>
      </w:pPr>
      <w:r>
        <w:rPr>
          <w:rStyle w:val="Marquedecommentaire"/>
        </w:rPr>
        <w:annotationRef/>
      </w:r>
      <w:r>
        <w:t xml:space="preserve">Pas </w:t>
      </w:r>
      <w:proofErr w:type="spellStart"/>
      <w:r>
        <w:t>sur</w:t>
      </w:r>
      <w:proofErr w:type="spellEnd"/>
      <w:r>
        <w:t xml:space="preserve"> de comprendre ce que tu entends par 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77B98D" w15:done="0"/>
  <w15:commentEx w15:paraId="72E45D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40FC5" w16cex:dateUtc="2025-09-16T14:33:00Z"/>
  <w16cex:commentExtensible w16cex:durableId="2C741024" w16cex:dateUtc="2025-09-16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77B98D" w16cid:durableId="2C740FC5"/>
  <w16cid:commentId w16cid:paraId="72E45DB2" w16cid:durableId="2C74102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lentin MUSY">
    <w15:presenceInfo w15:providerId="AD" w15:userId="S-1-5-21-1801769867-3370459409-1550844954-13477"/>
  </w15:person>
  <w15:person w15:author="Tom Lacassagne">
    <w15:presenceInfo w15:providerId="Windows Live" w15:userId="8a33302aee12f4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AD"/>
    <w:rsid w:val="000234E8"/>
    <w:rsid w:val="00025638"/>
    <w:rsid w:val="0003782C"/>
    <w:rsid w:val="00097B46"/>
    <w:rsid w:val="000D7499"/>
    <w:rsid w:val="00195C8B"/>
    <w:rsid w:val="00197233"/>
    <w:rsid w:val="00227AF5"/>
    <w:rsid w:val="0024324C"/>
    <w:rsid w:val="002E4F80"/>
    <w:rsid w:val="00352BDD"/>
    <w:rsid w:val="00412368"/>
    <w:rsid w:val="00432897"/>
    <w:rsid w:val="00464A82"/>
    <w:rsid w:val="00486194"/>
    <w:rsid w:val="00547143"/>
    <w:rsid w:val="00727C4F"/>
    <w:rsid w:val="00906998"/>
    <w:rsid w:val="009338C8"/>
    <w:rsid w:val="0093401E"/>
    <w:rsid w:val="00975883"/>
    <w:rsid w:val="00A27922"/>
    <w:rsid w:val="00AE7E4B"/>
    <w:rsid w:val="00B02C7A"/>
    <w:rsid w:val="00B069C4"/>
    <w:rsid w:val="00B604EE"/>
    <w:rsid w:val="00B664C7"/>
    <w:rsid w:val="00BB237A"/>
    <w:rsid w:val="00BC0AAD"/>
    <w:rsid w:val="00C95F6F"/>
    <w:rsid w:val="00CB24D0"/>
    <w:rsid w:val="00CF321D"/>
    <w:rsid w:val="00CF3C08"/>
    <w:rsid w:val="00DA0EFC"/>
    <w:rsid w:val="00DC25C7"/>
    <w:rsid w:val="00F578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F0D6"/>
  <w15:chartTrackingRefBased/>
  <w15:docId w15:val="{DFE7FAFF-74B6-47F9-A73C-0D9F5BD0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C0AAD"/>
    <w:rPr>
      <w:color w:val="808080"/>
    </w:rPr>
  </w:style>
  <w:style w:type="character" w:styleId="Marquedecommentaire">
    <w:name w:val="annotation reference"/>
    <w:basedOn w:val="Policepardfaut"/>
    <w:uiPriority w:val="99"/>
    <w:semiHidden/>
    <w:unhideWhenUsed/>
    <w:rsid w:val="000D7499"/>
    <w:rPr>
      <w:sz w:val="16"/>
      <w:szCs w:val="16"/>
    </w:rPr>
  </w:style>
  <w:style w:type="paragraph" w:styleId="Commentaire">
    <w:name w:val="annotation text"/>
    <w:basedOn w:val="Normal"/>
    <w:link w:val="CommentaireCar"/>
    <w:uiPriority w:val="99"/>
    <w:semiHidden/>
    <w:unhideWhenUsed/>
    <w:rsid w:val="000D7499"/>
    <w:pPr>
      <w:spacing w:line="240" w:lineRule="auto"/>
    </w:pPr>
    <w:rPr>
      <w:sz w:val="20"/>
      <w:szCs w:val="20"/>
    </w:rPr>
  </w:style>
  <w:style w:type="character" w:customStyle="1" w:styleId="CommentaireCar">
    <w:name w:val="Commentaire Car"/>
    <w:basedOn w:val="Policepardfaut"/>
    <w:link w:val="Commentaire"/>
    <w:uiPriority w:val="99"/>
    <w:semiHidden/>
    <w:rsid w:val="000D7499"/>
    <w:rPr>
      <w:sz w:val="20"/>
      <w:szCs w:val="20"/>
    </w:rPr>
  </w:style>
  <w:style w:type="paragraph" w:styleId="Objetducommentaire">
    <w:name w:val="annotation subject"/>
    <w:basedOn w:val="Commentaire"/>
    <w:next w:val="Commentaire"/>
    <w:link w:val="ObjetducommentaireCar"/>
    <w:uiPriority w:val="99"/>
    <w:semiHidden/>
    <w:unhideWhenUsed/>
    <w:rsid w:val="000D7499"/>
    <w:rPr>
      <w:b/>
      <w:bCs/>
    </w:rPr>
  </w:style>
  <w:style w:type="character" w:customStyle="1" w:styleId="ObjetducommentaireCar">
    <w:name w:val="Objet du commentaire Car"/>
    <w:basedOn w:val="CommentaireCar"/>
    <w:link w:val="Objetducommentaire"/>
    <w:uiPriority w:val="99"/>
    <w:semiHidden/>
    <w:rsid w:val="000D7499"/>
    <w:rPr>
      <w:b/>
      <w:bCs/>
      <w:sz w:val="20"/>
      <w:szCs w:val="20"/>
    </w:rPr>
  </w:style>
  <w:style w:type="paragraph" w:styleId="Textedebulles">
    <w:name w:val="Balloon Text"/>
    <w:basedOn w:val="Normal"/>
    <w:link w:val="TextedebullesCar"/>
    <w:uiPriority w:val="99"/>
    <w:semiHidden/>
    <w:unhideWhenUsed/>
    <w:rsid w:val="0003782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378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microsoft.com/office/2018/08/relationships/commentsExtensible" Target="commentsExtensible.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627</Words>
  <Characters>3451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MUSY</dc:creator>
  <cp:keywords/>
  <dc:description/>
  <cp:lastModifiedBy>Valentin MUSY</cp:lastModifiedBy>
  <cp:revision>3</cp:revision>
  <dcterms:created xsi:type="dcterms:W3CDTF">2025-09-16T15:02:00Z</dcterms:created>
  <dcterms:modified xsi:type="dcterms:W3CDTF">2025-09-16T16:34:00Z</dcterms:modified>
</cp:coreProperties>
</file>